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8B3D" w14:textId="6597E126" w:rsidR="00AE6E16" w:rsidRPr="00AE6E16" w:rsidRDefault="00256AA1" w:rsidP="00256A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California </w:t>
      </w:r>
      <w:r w:rsidR="00AE6E16" w:rsidRPr="00AE6E16">
        <w:rPr>
          <w:rFonts w:ascii="Arial" w:hAnsi="Arial" w:cs="Arial"/>
          <w:b/>
          <w:bCs/>
          <w:sz w:val="20"/>
          <w:szCs w:val="20"/>
        </w:rPr>
        <w:t>HOPE for Children Trust Account Program Board </w:t>
      </w:r>
      <w:r w:rsidR="00AE6E16" w:rsidRPr="00AE6E16">
        <w:rPr>
          <w:rFonts w:ascii="Arial" w:hAnsi="Arial" w:cs="Arial"/>
          <w:b/>
          <w:sz w:val="20"/>
          <w:szCs w:val="20"/>
        </w:rPr>
        <w:t>  </w:t>
      </w:r>
      <w:r w:rsidR="00AE6E16" w:rsidRPr="00AE6E16">
        <w:rPr>
          <w:rFonts w:ascii="Arial" w:hAnsi="Arial" w:cs="Arial"/>
          <w:b/>
          <w:sz w:val="20"/>
          <w:szCs w:val="20"/>
        </w:rPr>
        <w:br/>
      </w:r>
    </w:p>
    <w:p w14:paraId="21407668" w14:textId="5B450A04" w:rsidR="00AE6E16" w:rsidRPr="00AE6E16" w:rsidRDefault="00AE6E16" w:rsidP="00AE6E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6E16">
        <w:rPr>
          <w:rFonts w:ascii="Arial" w:hAnsi="Arial" w:cs="Arial"/>
          <w:b/>
          <w:bCs/>
          <w:sz w:val="20"/>
          <w:szCs w:val="20"/>
        </w:rPr>
        <w:t>REQUEST FOR PROPOSALS NO. HOPE0</w:t>
      </w:r>
      <w:r>
        <w:rPr>
          <w:rFonts w:ascii="Arial" w:hAnsi="Arial" w:cs="Arial"/>
          <w:b/>
          <w:bCs/>
          <w:sz w:val="20"/>
          <w:szCs w:val="20"/>
        </w:rPr>
        <w:t>1-25</w:t>
      </w:r>
      <w:r w:rsidRPr="00AE6E16">
        <w:rPr>
          <w:rFonts w:ascii="Arial" w:hAnsi="Arial" w:cs="Arial"/>
          <w:b/>
          <w:sz w:val="20"/>
          <w:szCs w:val="20"/>
        </w:rPr>
        <w:br/>
      </w:r>
      <w:r w:rsidRPr="00AE6E16">
        <w:rPr>
          <w:rFonts w:ascii="Arial" w:hAnsi="Arial" w:cs="Arial"/>
          <w:b/>
          <w:bCs/>
          <w:sz w:val="20"/>
          <w:szCs w:val="20"/>
        </w:rPr>
        <w:t>Consulting Services for the Development of a Financial Literacy Program</w:t>
      </w:r>
    </w:p>
    <w:p w14:paraId="410B460E" w14:textId="7B1F0157" w:rsidR="00AE6E16" w:rsidRPr="00AE6E16" w:rsidRDefault="00AE6E16" w:rsidP="00AE6E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8B4B7E" w14:textId="6F836E4C" w:rsidR="00AE6E16" w:rsidRPr="00256AA1" w:rsidRDefault="00AE6E16" w:rsidP="00AE6E16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56AA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ADDENDUM NOTICE NO. 1</w:t>
      </w:r>
    </w:p>
    <w:p w14:paraId="74314378" w14:textId="77777777" w:rsidR="0055092B" w:rsidRDefault="0055092B" w:rsidP="005509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F63B59" w14:textId="090A9E65" w:rsidR="0055092B" w:rsidRPr="00642C5A" w:rsidRDefault="00162336" w:rsidP="0055092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2223">
        <w:rPr>
          <w:rFonts w:ascii="Arial" w:hAnsi="Arial" w:cs="Arial"/>
          <w:bCs/>
          <w:sz w:val="20"/>
          <w:szCs w:val="20"/>
        </w:rPr>
        <w:t xml:space="preserve">April </w:t>
      </w:r>
      <w:r w:rsidR="00592BB2">
        <w:rPr>
          <w:rFonts w:ascii="Arial" w:hAnsi="Arial" w:cs="Arial"/>
          <w:bCs/>
          <w:sz w:val="20"/>
          <w:szCs w:val="20"/>
        </w:rPr>
        <w:t>1</w:t>
      </w:r>
      <w:r w:rsidR="008426DE">
        <w:rPr>
          <w:rFonts w:ascii="Arial" w:hAnsi="Arial" w:cs="Arial"/>
          <w:bCs/>
          <w:sz w:val="20"/>
          <w:szCs w:val="20"/>
        </w:rPr>
        <w:t>6,</w:t>
      </w:r>
      <w:r w:rsidRPr="001D2223">
        <w:rPr>
          <w:rFonts w:ascii="Arial" w:hAnsi="Arial" w:cs="Arial"/>
          <w:bCs/>
          <w:sz w:val="20"/>
          <w:szCs w:val="20"/>
        </w:rPr>
        <w:t xml:space="preserve"> 202</w:t>
      </w:r>
      <w:r w:rsidR="00AE6E16">
        <w:rPr>
          <w:rFonts w:ascii="Arial" w:hAnsi="Arial" w:cs="Arial"/>
          <w:bCs/>
          <w:sz w:val="20"/>
          <w:szCs w:val="20"/>
        </w:rPr>
        <w:t>6</w:t>
      </w:r>
    </w:p>
    <w:p w14:paraId="214F766A" w14:textId="77777777" w:rsidR="0055092B" w:rsidRDefault="0055092B" w:rsidP="005509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B347D9" w14:textId="42CA39BA" w:rsidR="00D45030" w:rsidRPr="00D45030" w:rsidRDefault="00664388" w:rsidP="000238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4388">
        <w:rPr>
          <w:rFonts w:ascii="ArialMT" w:hAnsi="ArialMT" w:cs="ArialMT"/>
          <w:sz w:val="20"/>
          <w:szCs w:val="20"/>
        </w:rPr>
        <w:t xml:space="preserve">The Key Action Dates regarding </w:t>
      </w:r>
      <w:r w:rsidR="0002385F" w:rsidRPr="00664388">
        <w:rPr>
          <w:rFonts w:ascii="ArialMT" w:hAnsi="ArialMT" w:cs="ArialMT"/>
          <w:sz w:val="20"/>
          <w:szCs w:val="20"/>
        </w:rPr>
        <w:t xml:space="preserve">Request for Proposals </w:t>
      </w:r>
      <w:r w:rsidR="00256AA1">
        <w:rPr>
          <w:rFonts w:ascii="ArialMT" w:hAnsi="ArialMT" w:cs="ArialMT"/>
          <w:sz w:val="20"/>
          <w:szCs w:val="20"/>
        </w:rPr>
        <w:t xml:space="preserve">(RFP) </w:t>
      </w:r>
      <w:r w:rsidR="0002385F" w:rsidRPr="00664388">
        <w:rPr>
          <w:rFonts w:ascii="ArialMT" w:hAnsi="ArialMT" w:cs="ArialMT"/>
          <w:sz w:val="20"/>
          <w:szCs w:val="20"/>
        </w:rPr>
        <w:t xml:space="preserve">No. </w:t>
      </w:r>
      <w:r w:rsidR="00AE6E16">
        <w:rPr>
          <w:rFonts w:ascii="ArialMT" w:hAnsi="ArialMT" w:cs="ArialMT"/>
          <w:sz w:val="20"/>
          <w:szCs w:val="20"/>
        </w:rPr>
        <w:t>HOPE01-25</w:t>
      </w:r>
      <w:r w:rsidR="0002385F" w:rsidRPr="00664388">
        <w:rPr>
          <w:rFonts w:ascii="ArialMT" w:hAnsi="ArialMT" w:cs="ArialMT"/>
          <w:sz w:val="20"/>
          <w:szCs w:val="20"/>
        </w:rPr>
        <w:t xml:space="preserve"> </w:t>
      </w:r>
      <w:r w:rsidRPr="00664388">
        <w:rPr>
          <w:rFonts w:ascii="ArialMT" w:hAnsi="ArialMT" w:cs="ArialMT"/>
          <w:sz w:val="20"/>
          <w:szCs w:val="20"/>
        </w:rPr>
        <w:t xml:space="preserve">are hereby revised as follows.  </w:t>
      </w:r>
      <w:r w:rsidR="0055092B" w:rsidRPr="00664388">
        <w:rPr>
          <w:rFonts w:ascii="ArialMT" w:hAnsi="ArialMT" w:cs="ArialMT"/>
          <w:sz w:val="20"/>
          <w:szCs w:val="20"/>
        </w:rPr>
        <w:t xml:space="preserve"> </w:t>
      </w:r>
    </w:p>
    <w:p w14:paraId="6DC2B2EA" w14:textId="77777777" w:rsidR="0055092B" w:rsidRPr="00160915" w:rsidRDefault="0055092B" w:rsidP="00347EDA">
      <w:pPr>
        <w:tabs>
          <w:tab w:val="left" w:pos="7125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5B0797D2" w14:textId="2379EA88" w:rsidR="00347EDA" w:rsidRPr="008426DE" w:rsidRDefault="00347EDA" w:rsidP="008426DE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bookmarkStart w:id="0" w:name="_Hlk127429746"/>
      <w:r w:rsidRPr="008426DE">
        <w:rPr>
          <w:rFonts w:ascii="Arial" w:hAnsi="Arial" w:cs="Arial"/>
          <w:b/>
          <w:sz w:val="20"/>
          <w:szCs w:val="20"/>
        </w:rPr>
        <w:t xml:space="preserve">Section </w:t>
      </w:r>
      <w:r w:rsidR="00AE6E16" w:rsidRPr="008426DE">
        <w:rPr>
          <w:rFonts w:ascii="Arial" w:hAnsi="Arial" w:cs="Arial"/>
          <w:b/>
          <w:sz w:val="20"/>
          <w:szCs w:val="20"/>
        </w:rPr>
        <w:t>3</w:t>
      </w:r>
      <w:r w:rsidRPr="008426DE">
        <w:rPr>
          <w:rFonts w:ascii="Arial" w:hAnsi="Arial" w:cs="Arial"/>
          <w:b/>
          <w:sz w:val="20"/>
          <w:szCs w:val="20"/>
        </w:rPr>
        <w:t xml:space="preserve">.1 Schedule (Key Action Dates) </w:t>
      </w:r>
      <w:r w:rsidRPr="008426DE">
        <w:rPr>
          <w:rFonts w:ascii="Arial" w:hAnsi="Arial" w:cs="Arial"/>
          <w:bCs/>
          <w:i/>
          <w:iCs/>
          <w:sz w:val="20"/>
          <w:szCs w:val="20"/>
        </w:rPr>
        <w:t xml:space="preserve">(page </w:t>
      </w:r>
      <w:r w:rsidR="00AE6E16" w:rsidRPr="008426DE">
        <w:rPr>
          <w:rFonts w:ascii="Arial" w:hAnsi="Arial" w:cs="Arial"/>
          <w:bCs/>
          <w:i/>
          <w:iCs/>
          <w:sz w:val="20"/>
          <w:szCs w:val="20"/>
        </w:rPr>
        <w:t xml:space="preserve">6 </w:t>
      </w:r>
      <w:r w:rsidRPr="008426DE">
        <w:rPr>
          <w:rFonts w:ascii="Arial" w:hAnsi="Arial" w:cs="Arial"/>
          <w:bCs/>
          <w:i/>
          <w:iCs/>
          <w:sz w:val="20"/>
          <w:szCs w:val="20"/>
        </w:rPr>
        <w:t>of 1</w:t>
      </w:r>
      <w:r w:rsidR="00AE6E16" w:rsidRPr="008426DE">
        <w:rPr>
          <w:rFonts w:ascii="Arial" w:hAnsi="Arial" w:cs="Arial"/>
          <w:bCs/>
          <w:i/>
          <w:iCs/>
          <w:sz w:val="20"/>
          <w:szCs w:val="20"/>
        </w:rPr>
        <w:t>8</w:t>
      </w:r>
      <w:r w:rsidRPr="008426DE">
        <w:rPr>
          <w:rFonts w:ascii="Arial" w:hAnsi="Arial" w:cs="Arial"/>
          <w:bCs/>
          <w:i/>
          <w:iCs/>
          <w:sz w:val="20"/>
          <w:szCs w:val="20"/>
        </w:rPr>
        <w:t>)</w:t>
      </w:r>
      <w:r w:rsidRPr="008426DE">
        <w:rPr>
          <w:rFonts w:ascii="Arial" w:hAnsi="Arial" w:cs="Arial"/>
          <w:bCs/>
          <w:sz w:val="20"/>
          <w:szCs w:val="20"/>
        </w:rPr>
        <w:t xml:space="preserve"> is modified to extend the</w:t>
      </w:r>
      <w:r w:rsidRPr="008426DE">
        <w:rPr>
          <w:rFonts w:ascii="Arial" w:hAnsi="Arial" w:cs="Arial"/>
          <w:b/>
          <w:sz w:val="20"/>
          <w:szCs w:val="20"/>
        </w:rPr>
        <w:t xml:space="preserve"> </w:t>
      </w:r>
      <w:r w:rsidRPr="008426DE">
        <w:rPr>
          <w:rFonts w:ascii="Arial" w:hAnsi="Arial" w:cs="Arial"/>
          <w:bCs/>
          <w:sz w:val="20"/>
          <w:szCs w:val="20"/>
        </w:rPr>
        <w:t>date</w:t>
      </w:r>
      <w:r w:rsidR="00637E60" w:rsidRPr="008426DE">
        <w:rPr>
          <w:rFonts w:ascii="Arial" w:hAnsi="Arial" w:cs="Arial"/>
          <w:bCs/>
          <w:sz w:val="20"/>
          <w:szCs w:val="20"/>
        </w:rPr>
        <w:t xml:space="preserve">s </w:t>
      </w:r>
      <w:r w:rsidRPr="008426DE">
        <w:rPr>
          <w:rFonts w:ascii="Arial" w:hAnsi="Arial" w:cs="Arial"/>
          <w:bCs/>
          <w:sz w:val="20"/>
          <w:szCs w:val="20"/>
        </w:rPr>
        <w:t xml:space="preserve">for </w:t>
      </w:r>
      <w:r w:rsidR="00637E60" w:rsidRPr="008426DE">
        <w:rPr>
          <w:rFonts w:ascii="Arial" w:hAnsi="Arial" w:cs="Arial"/>
          <w:bCs/>
          <w:sz w:val="20"/>
          <w:szCs w:val="20"/>
        </w:rPr>
        <w:t xml:space="preserve">evaluation of proposals, and the subsequent actions in the schedule.  </w:t>
      </w:r>
    </w:p>
    <w:bookmarkEnd w:id="0"/>
    <w:p w14:paraId="114AC8ED" w14:textId="77777777" w:rsidR="00347EDA" w:rsidRPr="008426DE" w:rsidRDefault="00347EDA" w:rsidP="008426D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397E7EF" w14:textId="5833CB14" w:rsidR="00256AA1" w:rsidRPr="008426DE" w:rsidRDefault="00256AA1" w:rsidP="008426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8426DE">
        <w:rPr>
          <w:rFonts w:ascii="Arial" w:hAnsi="Arial" w:cs="Arial"/>
          <w:b/>
          <w:bCs/>
          <w:color w:val="000000"/>
          <w:sz w:val="20"/>
          <w:szCs w:val="20"/>
        </w:rPr>
        <w:t>3. Proposal Requirements and Information</w:t>
      </w:r>
    </w:p>
    <w:p w14:paraId="5A12B4B7" w14:textId="77777777" w:rsidR="00256AA1" w:rsidRPr="008426DE" w:rsidRDefault="00256AA1" w:rsidP="00347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B91B23" w14:textId="77777777" w:rsidR="00183E39" w:rsidRPr="008426DE" w:rsidRDefault="00183E39" w:rsidP="008426D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8426DE">
        <w:rPr>
          <w:rFonts w:ascii="Arial" w:hAnsi="Arial" w:cs="Arial"/>
          <w:b/>
          <w:sz w:val="20"/>
          <w:szCs w:val="20"/>
        </w:rPr>
        <w:t xml:space="preserve">3.1 </w:t>
      </w:r>
      <w:r w:rsidR="00AE6E16" w:rsidRPr="008426DE">
        <w:rPr>
          <w:rFonts w:ascii="Arial" w:hAnsi="Arial" w:cs="Arial"/>
          <w:b/>
          <w:sz w:val="20"/>
          <w:szCs w:val="20"/>
        </w:rPr>
        <w:t>Schedule (Key Action Dates)</w:t>
      </w:r>
      <w:r w:rsidR="00AE6E16" w:rsidRPr="008426DE">
        <w:rPr>
          <w:rFonts w:ascii="Arial" w:hAnsi="Arial" w:cs="Arial"/>
          <w:bCs/>
          <w:sz w:val="20"/>
          <w:szCs w:val="20"/>
        </w:rPr>
        <w:t xml:space="preserve"> </w:t>
      </w:r>
    </w:p>
    <w:p w14:paraId="646C6C00" w14:textId="77777777" w:rsidR="00183E39" w:rsidRDefault="00183E39" w:rsidP="00183E3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4A3F74E8" w14:textId="38530826" w:rsidR="00AE6E16" w:rsidRDefault="00AE6E16" w:rsidP="008426D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AE6E16">
        <w:rPr>
          <w:rFonts w:ascii="Arial" w:hAnsi="Arial" w:cs="Arial"/>
          <w:bCs/>
          <w:sz w:val="20"/>
          <w:szCs w:val="20"/>
        </w:rPr>
        <w:t>All prospective Proposers are hereby advised of the following schedule and will be expected to adhere to the required dates and times (all times listed are Pacific Time (PT)).</w:t>
      </w:r>
    </w:p>
    <w:p w14:paraId="2E9BB51D" w14:textId="77777777" w:rsidR="004E6938" w:rsidRPr="00AE6E16" w:rsidRDefault="004E6938" w:rsidP="008426D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tbl>
      <w:tblPr>
        <w:tblW w:w="855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4680"/>
      </w:tblGrid>
      <w:tr w:rsidR="004E6938" w:rsidRPr="004E6938" w14:paraId="6C620014" w14:textId="77777777" w:rsidTr="008426DE">
        <w:trPr>
          <w:trHeight w:val="15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62B8067" w14:textId="77777777" w:rsidR="004E6938" w:rsidRPr="004E6938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938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4E693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DE9C61C" w14:textId="77777777" w:rsidR="004E6938" w:rsidRPr="004E6938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938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 w:rsidRPr="004E6938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E6938" w:rsidRPr="004E6938" w14:paraId="3F0AB5F4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9EC4A" w14:textId="2E44A251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 xml:space="preserve">March 20, </w:t>
            </w:r>
            <w:proofErr w:type="gramStart"/>
            <w:r w:rsidRPr="00183E39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proofErr w:type="gramEnd"/>
            <w:r w:rsidRPr="00183E3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A9173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RFP Available to Prospective Proposers </w:t>
            </w:r>
          </w:p>
        </w:tc>
      </w:tr>
      <w:tr w:rsidR="004E6938" w:rsidRPr="004E6938" w14:paraId="1C47866C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32EEE" w14:textId="6F967AFE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March 27, 2026, 12:00 p.m. PT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1968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Deadline for Submission of Written Questions </w:t>
            </w:r>
          </w:p>
        </w:tc>
      </w:tr>
      <w:tr w:rsidR="004E6938" w:rsidRPr="004E6938" w14:paraId="55638FA5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C9654" w14:textId="77955868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 xml:space="preserve">April 3, </w:t>
            </w:r>
            <w:proofErr w:type="gramStart"/>
            <w:r w:rsidRPr="00183E39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proofErr w:type="gramEnd"/>
            <w:r w:rsidRPr="00183E3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FFE17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Distribution of Answers to Written Questions </w:t>
            </w:r>
          </w:p>
        </w:tc>
      </w:tr>
      <w:tr w:rsidR="004E6938" w:rsidRPr="004E6938" w14:paraId="32697FAF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A9E3B" w14:textId="2BDA490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 w:rsidR="00B0774F" w:rsidRPr="00183E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83E3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83E39" w:rsidRPr="00183E3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183E39">
              <w:rPr>
                <w:rFonts w:ascii="Arial" w:hAnsi="Arial" w:cs="Arial"/>
                <w:bCs/>
                <w:sz w:val="20"/>
                <w:szCs w:val="20"/>
              </w:rPr>
              <w:t>, 2026, 4:00 p.m. PT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52FD9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Deadline for Submission of Proposals </w:t>
            </w:r>
          </w:p>
        </w:tc>
      </w:tr>
      <w:tr w:rsidR="004E6938" w:rsidRPr="004E6938" w14:paraId="5C8D69E0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42CFA" w14:textId="537743AC" w:rsidR="004E6938" w:rsidRPr="0097743B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April 15-</w:t>
            </w:r>
            <w:del w:id="1" w:author="Peters, Ashley" w:date="2026-04-15T13:43:00Z" w16du:dateUtc="2026-04-15T20:43:00Z">
              <w:r w:rsidRPr="0097743B" w:rsidDel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delText>17</w:delText>
              </w:r>
            </w:del>
            <w:ins w:id="2" w:author="Peters, Ashley" w:date="2026-04-15T13:43:00Z" w16du:dateUtc="2026-04-15T20:43:00Z">
              <w:r w:rsidR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22</w:t>
              </w:r>
            </w:ins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2026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E2279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Evaluation of Proposals </w:t>
            </w:r>
          </w:p>
        </w:tc>
      </w:tr>
      <w:tr w:rsidR="004E6938" w:rsidRPr="004E6938" w14:paraId="3945A8D1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3A233" w14:textId="59EB30DE" w:rsidR="004E6938" w:rsidRPr="0097743B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Apri</w:t>
            </w:r>
            <w:r w:rsidR="004363BB"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 </w:t>
            </w:r>
            <w:del w:id="3" w:author="Peters, Ashley" w:date="2026-04-15T13:43:00Z" w16du:dateUtc="2026-04-15T20:43:00Z">
              <w:r w:rsidRPr="0097743B" w:rsidDel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delText>20-21</w:delText>
              </w:r>
            </w:del>
            <w:ins w:id="4" w:author="Peters, Ashley" w:date="2026-04-15T13:43:00Z" w16du:dateUtc="2026-04-15T20:43:00Z">
              <w:r w:rsidR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23-24</w:t>
              </w:r>
            </w:ins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0774F"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2409D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Oral Interviews (if applicable) </w:t>
            </w:r>
          </w:p>
        </w:tc>
      </w:tr>
      <w:tr w:rsidR="004E6938" w:rsidRPr="004E6938" w14:paraId="50719578" w14:textId="77777777" w:rsidTr="008426DE">
        <w:trPr>
          <w:trHeight w:val="1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A3557" w14:textId="635399B0" w:rsidR="004E6938" w:rsidRPr="0097743B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April</w:t>
            </w:r>
            <w:r w:rsidR="004363BB"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del w:id="5" w:author="Peters, Ashley" w:date="2026-04-15T13:43:00Z" w16du:dateUtc="2026-04-15T20:43:00Z">
              <w:r w:rsidRPr="0097743B" w:rsidDel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delText>22</w:delText>
              </w:r>
            </w:del>
            <w:ins w:id="6" w:author="Peters, Ashley" w:date="2026-04-15T13:43:00Z" w16du:dateUtc="2026-04-15T20:43:00Z">
              <w:r w:rsidR="0097743B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27</w:t>
              </w:r>
            </w:ins>
            <w:r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0774F" w:rsidRPr="0097743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D1529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Notice of Intent to Award Released </w:t>
            </w:r>
          </w:p>
        </w:tc>
      </w:tr>
      <w:tr w:rsidR="004E6938" w:rsidRPr="004E6938" w14:paraId="6DC919A1" w14:textId="77777777" w:rsidTr="008426DE">
        <w:trPr>
          <w:trHeight w:val="525"/>
        </w:trPr>
        <w:tc>
          <w:tcPr>
            <w:tcW w:w="3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FF2B0" w14:textId="0F1732B1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June </w:t>
            </w:r>
            <w:r w:rsidR="00B0774F" w:rsidRPr="00183E39">
              <w:rPr>
                <w:rFonts w:ascii="Arial" w:hAnsi="Arial" w:cs="Arial"/>
                <w:bCs/>
                <w:sz w:val="20"/>
                <w:szCs w:val="20"/>
              </w:rPr>
              <w:t xml:space="preserve">1, </w:t>
            </w:r>
            <w:proofErr w:type="gramStart"/>
            <w:r w:rsidR="00B0774F" w:rsidRPr="00183E39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proofErr w:type="gramEnd"/>
            <w:r w:rsidRPr="00183E39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E1877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Anticipated Commencement of Agreement  </w:t>
            </w:r>
          </w:p>
          <w:p w14:paraId="614D4E7E" w14:textId="77777777" w:rsidR="004E6938" w:rsidRPr="00183E39" w:rsidRDefault="004E6938" w:rsidP="004E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83E39">
              <w:rPr>
                <w:rFonts w:ascii="Arial" w:hAnsi="Arial" w:cs="Arial"/>
                <w:bCs/>
                <w:sz w:val="20"/>
                <w:szCs w:val="20"/>
              </w:rPr>
              <w:t>(Pending DGS approval) </w:t>
            </w:r>
          </w:p>
        </w:tc>
      </w:tr>
    </w:tbl>
    <w:p w14:paraId="0C3D650D" w14:textId="77777777" w:rsidR="00AE6E16" w:rsidRPr="00AE6E16" w:rsidRDefault="00AE6E16" w:rsidP="008426D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Cs/>
          <w:color w:val="000000"/>
          <w:sz w:val="16"/>
          <w:szCs w:val="16"/>
        </w:rPr>
      </w:pPr>
    </w:p>
    <w:p w14:paraId="180BC126" w14:textId="01F2EEA1" w:rsidR="0055092B" w:rsidRPr="00AE6E16" w:rsidRDefault="0055092B" w:rsidP="005509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20"/>
          <w:szCs w:val="20"/>
        </w:rPr>
      </w:pPr>
      <w:r w:rsidRPr="00AE6E16">
        <w:rPr>
          <w:rFonts w:ascii="ArialMT" w:hAnsi="ArialMT" w:cs="ArialMT"/>
          <w:bCs/>
          <w:color w:val="000000"/>
          <w:sz w:val="20"/>
          <w:szCs w:val="20"/>
        </w:rPr>
        <w:t>If you have any questions regarding this addendum, or should you require any clarifying information, the contact person for this RFP is:</w:t>
      </w:r>
    </w:p>
    <w:p w14:paraId="15FD8A87" w14:textId="77777777" w:rsidR="0055092B" w:rsidRDefault="0055092B" w:rsidP="005509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AB8079A" w14:textId="1BEB46BF" w:rsidR="0055092B" w:rsidRDefault="00AE6E16" w:rsidP="005509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Michael Gillis</w:t>
      </w:r>
    </w:p>
    <w:p w14:paraId="61249633" w14:textId="13065B24" w:rsidR="004E6938" w:rsidRPr="008426DE" w:rsidRDefault="004E6938" w:rsidP="00256A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E6938">
        <w:rPr>
          <w:rFonts w:ascii="ArialMT" w:hAnsi="ArialMT" w:cs="ArialMT"/>
          <w:color w:val="000000"/>
          <w:sz w:val="20"/>
          <w:szCs w:val="20"/>
        </w:rPr>
        <w:t xml:space="preserve">California HOPE </w:t>
      </w:r>
      <w:r w:rsidR="00256AA1" w:rsidRPr="00256AA1">
        <w:rPr>
          <w:rFonts w:ascii="ArialMT" w:hAnsi="ArialMT" w:cs="ArialMT"/>
          <w:color w:val="000000"/>
          <w:sz w:val="20"/>
          <w:szCs w:val="20"/>
        </w:rPr>
        <w:t xml:space="preserve">for </w:t>
      </w:r>
      <w:r w:rsidR="00256AA1" w:rsidRPr="008426DE">
        <w:rPr>
          <w:rFonts w:ascii="Arial" w:hAnsi="Arial" w:cs="Arial"/>
          <w:color w:val="000000"/>
          <w:sz w:val="20"/>
          <w:szCs w:val="20"/>
        </w:rPr>
        <w:t xml:space="preserve">Children Trust Account </w:t>
      </w:r>
      <w:r w:rsidRPr="008426DE">
        <w:rPr>
          <w:rFonts w:ascii="Arial" w:hAnsi="Arial" w:cs="Arial"/>
          <w:color w:val="000000"/>
          <w:sz w:val="20"/>
          <w:szCs w:val="20"/>
        </w:rPr>
        <w:t>Program</w:t>
      </w:r>
      <w:r w:rsidR="00256AA1" w:rsidRPr="008426DE">
        <w:rPr>
          <w:rFonts w:ascii="Arial" w:hAnsi="Arial" w:cs="Arial"/>
          <w:color w:val="000000"/>
          <w:sz w:val="20"/>
          <w:szCs w:val="20"/>
        </w:rPr>
        <w:t xml:space="preserve"> Board</w:t>
      </w:r>
    </w:p>
    <w:p w14:paraId="57F0ED8B" w14:textId="0C66DC78" w:rsidR="004E6938" w:rsidRPr="008426DE" w:rsidRDefault="00AE6E16" w:rsidP="005509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426DE">
        <w:rPr>
          <w:rFonts w:ascii="Arial" w:hAnsi="Arial" w:cs="Arial"/>
          <w:color w:val="000000"/>
          <w:sz w:val="20"/>
          <w:szCs w:val="20"/>
        </w:rPr>
        <w:t>915 Capitol Mall, Suite 170</w:t>
      </w:r>
    </w:p>
    <w:p w14:paraId="4F5034A6" w14:textId="691EA6C6" w:rsidR="00AE6E16" w:rsidRPr="008426DE" w:rsidRDefault="00AE6E16" w:rsidP="005509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426DE">
        <w:rPr>
          <w:rFonts w:ascii="Arial" w:hAnsi="Arial" w:cs="Arial"/>
          <w:color w:val="000000"/>
          <w:sz w:val="20"/>
          <w:szCs w:val="20"/>
        </w:rPr>
        <w:t xml:space="preserve"> Sacramento, California 95814  </w:t>
      </w:r>
    </w:p>
    <w:p w14:paraId="559B3171" w14:textId="450AE94D" w:rsidR="0055092B" w:rsidRPr="008426DE" w:rsidRDefault="0055092B" w:rsidP="005509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426DE">
        <w:rPr>
          <w:rFonts w:ascii="Arial" w:hAnsi="Arial" w:cs="Arial"/>
          <w:color w:val="000000"/>
          <w:sz w:val="20"/>
          <w:szCs w:val="20"/>
        </w:rPr>
        <w:t>(916) 651-6380</w:t>
      </w:r>
    </w:p>
    <w:p w14:paraId="3DF2CCBF" w14:textId="60DD90B2" w:rsidR="0055092B" w:rsidRPr="008426DE" w:rsidRDefault="00256AA1" w:rsidP="004E6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8426DE">
          <w:rPr>
            <w:rStyle w:val="Hyperlink"/>
            <w:rFonts w:ascii="Arial" w:hAnsi="Arial" w:cs="Arial"/>
            <w:sz w:val="20"/>
            <w:szCs w:val="20"/>
          </w:rPr>
          <w:t>hopeforchildren@treasurer.ca.gov</w:t>
        </w:r>
      </w:hyperlink>
      <w:r w:rsidRPr="008426DE">
        <w:rPr>
          <w:rFonts w:ascii="Arial" w:hAnsi="Arial" w:cs="Arial"/>
          <w:sz w:val="20"/>
          <w:szCs w:val="20"/>
        </w:rPr>
        <w:t xml:space="preserve"> </w:t>
      </w:r>
    </w:p>
    <w:p w14:paraId="665698C0" w14:textId="77777777" w:rsidR="004E6938" w:rsidRDefault="004E6938" w:rsidP="004E693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</w:p>
    <w:p w14:paraId="26A581AC" w14:textId="77777777" w:rsidR="0055092B" w:rsidRPr="009E308A" w:rsidRDefault="0055092B" w:rsidP="0055092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Please note that no verbal information provided will be binding upon the State unless such information is issued in writing as an official addendum. Thank you.</w:t>
      </w:r>
    </w:p>
    <w:p w14:paraId="5810D016" w14:textId="77777777" w:rsidR="0055092B" w:rsidRDefault="0055092B" w:rsidP="0055092B">
      <w:pPr>
        <w:tabs>
          <w:tab w:val="left" w:pos="712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033F255" w14:textId="77777777" w:rsidR="00925BC1" w:rsidRDefault="00925BC1" w:rsidP="0055092B">
      <w:pPr>
        <w:pStyle w:val="NoSpacing"/>
        <w:ind w:right="-1048"/>
        <w:jc w:val="center"/>
        <w:rPr>
          <w:rFonts w:cs="Times New Roman"/>
          <w:sz w:val="24"/>
          <w:szCs w:val="24"/>
        </w:rPr>
      </w:pPr>
    </w:p>
    <w:p w14:paraId="23E48E0F" w14:textId="77777777" w:rsidR="00925BC1" w:rsidRDefault="00925BC1" w:rsidP="0055092B">
      <w:pPr>
        <w:pStyle w:val="NoSpacing"/>
        <w:ind w:right="-1048"/>
        <w:jc w:val="center"/>
        <w:rPr>
          <w:rFonts w:cs="Times New Roman"/>
          <w:sz w:val="24"/>
          <w:szCs w:val="24"/>
        </w:rPr>
      </w:pPr>
    </w:p>
    <w:sectPr w:rsidR="00925BC1" w:rsidSect="00A735A5">
      <w:headerReference w:type="default" r:id="rId9"/>
      <w:headerReference w:type="first" r:id="rId10"/>
      <w:pgSz w:w="12240" w:h="15840" w:code="1"/>
      <w:pgMar w:top="720" w:right="1440" w:bottom="1440" w:left="1440" w:header="446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0187" w14:textId="77777777" w:rsidR="00B5004C" w:rsidRDefault="00B5004C" w:rsidP="00505E65">
      <w:pPr>
        <w:spacing w:after="0" w:line="240" w:lineRule="auto"/>
      </w:pPr>
      <w:r>
        <w:separator/>
      </w:r>
    </w:p>
  </w:endnote>
  <w:endnote w:type="continuationSeparator" w:id="0">
    <w:p w14:paraId="453F82C7" w14:textId="77777777" w:rsidR="00B5004C" w:rsidRDefault="00B5004C" w:rsidP="0050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0F92" w14:textId="77777777" w:rsidR="00B5004C" w:rsidRDefault="00B5004C" w:rsidP="00505E65">
      <w:pPr>
        <w:spacing w:after="0" w:line="240" w:lineRule="auto"/>
      </w:pPr>
      <w:r>
        <w:separator/>
      </w:r>
    </w:p>
  </w:footnote>
  <w:footnote w:type="continuationSeparator" w:id="0">
    <w:p w14:paraId="56B5531F" w14:textId="77777777" w:rsidR="00B5004C" w:rsidRDefault="00B5004C" w:rsidP="0050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FFFF" w14:textId="720B2B92" w:rsidR="0055092B" w:rsidRPr="00FD1B9B" w:rsidRDefault="0055092B" w:rsidP="0055092B">
    <w:pPr>
      <w:pStyle w:val="Header"/>
      <w:jc w:val="right"/>
      <w:rPr>
        <w:rFonts w:ascii="Arial" w:hAnsi="Arial" w:cs="Arial"/>
        <w:b/>
        <w:bCs/>
        <w:color w:val="FF0000"/>
        <w:sz w:val="20"/>
        <w:szCs w:val="20"/>
      </w:rPr>
    </w:pPr>
    <w:r>
      <w:tab/>
    </w:r>
    <w:r>
      <w:tab/>
    </w:r>
    <w:r>
      <w:tab/>
    </w:r>
    <w:r>
      <w:tab/>
    </w:r>
    <w:r w:rsidRPr="00FD1B9B">
      <w:rPr>
        <w:rFonts w:ascii="Arial" w:hAnsi="Arial" w:cs="Arial"/>
        <w:b/>
        <w:bCs/>
        <w:color w:val="FF0000"/>
        <w:sz w:val="20"/>
        <w:szCs w:val="20"/>
      </w:rPr>
      <w:t xml:space="preserve">Addendum Notice No. </w:t>
    </w:r>
    <w:r w:rsidR="004E6938">
      <w:rPr>
        <w:rFonts w:ascii="Arial" w:hAnsi="Arial" w:cs="Arial"/>
        <w:b/>
        <w:bCs/>
        <w:color w:val="FF0000"/>
        <w:sz w:val="20"/>
        <w:szCs w:val="20"/>
      </w:rPr>
      <w:t>1</w:t>
    </w:r>
  </w:p>
  <w:p w14:paraId="11FB4CB5" w14:textId="77777777" w:rsidR="004E6938" w:rsidRDefault="004E6938" w:rsidP="0055092B">
    <w:pPr>
      <w:pStyle w:val="Header"/>
      <w:jc w:val="right"/>
      <w:rPr>
        <w:rFonts w:ascii="Arial" w:hAnsi="Arial" w:cs="Arial"/>
        <w:b/>
        <w:sz w:val="20"/>
        <w:szCs w:val="20"/>
      </w:rPr>
    </w:pPr>
    <w:r w:rsidRPr="00AE6E16">
      <w:rPr>
        <w:rFonts w:ascii="Arial" w:hAnsi="Arial" w:cs="Arial"/>
        <w:b/>
        <w:bCs/>
        <w:sz w:val="20"/>
        <w:szCs w:val="20"/>
      </w:rPr>
      <w:t>CA HOPE for Children Trust Account Program Board (HOPE)</w:t>
    </w:r>
    <w:r w:rsidRPr="00AE6E16">
      <w:rPr>
        <w:rFonts w:ascii="Arial" w:hAnsi="Arial" w:cs="Arial"/>
        <w:b/>
        <w:sz w:val="20"/>
        <w:szCs w:val="20"/>
      </w:rPr>
      <w:t>  </w:t>
    </w:r>
  </w:p>
  <w:p w14:paraId="47EE137C" w14:textId="6DBD4B36" w:rsidR="0055092B" w:rsidRPr="00FD1B9B" w:rsidRDefault="0055092B" w:rsidP="0055092B">
    <w:pPr>
      <w:pStyle w:val="Header"/>
      <w:jc w:val="right"/>
      <w:rPr>
        <w:rFonts w:ascii="Arial" w:hAnsi="Arial" w:cs="Arial"/>
        <w:sz w:val="20"/>
        <w:szCs w:val="20"/>
      </w:rPr>
    </w:pPr>
    <w:r w:rsidRPr="00FD1B9B">
      <w:rPr>
        <w:rFonts w:ascii="Arial" w:hAnsi="Arial" w:cs="Arial"/>
        <w:sz w:val="20"/>
        <w:szCs w:val="20"/>
      </w:rPr>
      <w:t xml:space="preserve">Request for Proposals No. </w:t>
    </w:r>
    <w:r w:rsidR="004E6938">
      <w:rPr>
        <w:rFonts w:ascii="Arial" w:hAnsi="Arial" w:cs="Arial"/>
        <w:sz w:val="20"/>
        <w:szCs w:val="20"/>
      </w:rPr>
      <w:t>HOPE01-25</w:t>
    </w:r>
  </w:p>
  <w:p w14:paraId="136E634D" w14:textId="3929296C" w:rsidR="0055092B" w:rsidRDefault="0055092B" w:rsidP="0055092B">
    <w:pPr>
      <w:pStyle w:val="Header"/>
      <w:jc w:val="right"/>
      <w:rPr>
        <w:rFonts w:ascii="Arial" w:hAnsi="Arial" w:cs="Arial"/>
        <w:noProof/>
        <w:sz w:val="20"/>
        <w:szCs w:val="20"/>
      </w:rPr>
    </w:pPr>
    <w:r w:rsidRPr="00FD1B9B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397324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D1B9B">
          <w:rPr>
            <w:rFonts w:ascii="Arial" w:hAnsi="Arial" w:cs="Arial"/>
            <w:sz w:val="20"/>
            <w:szCs w:val="20"/>
          </w:rPr>
          <w:fldChar w:fldCharType="begin"/>
        </w:r>
        <w:r w:rsidRPr="00FD1B9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D1B9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FD1B9B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FD1B9B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A86A15">
          <w:rPr>
            <w:rFonts w:ascii="Arial" w:hAnsi="Arial" w:cs="Arial"/>
            <w:noProof/>
            <w:sz w:val="20"/>
            <w:szCs w:val="20"/>
          </w:rPr>
          <w:t>2</w:t>
        </w:r>
      </w:sdtContent>
    </w:sdt>
  </w:p>
  <w:p w14:paraId="09B759EB" w14:textId="77777777" w:rsidR="0055092B" w:rsidRDefault="0055092B" w:rsidP="0055092B">
    <w:pPr>
      <w:pStyle w:val="Header"/>
      <w:jc w:val="right"/>
      <w:rPr>
        <w:rFonts w:ascii="Arial" w:hAnsi="Arial" w:cs="Arial"/>
        <w:noProof/>
        <w:sz w:val="20"/>
        <w:szCs w:val="20"/>
      </w:rPr>
    </w:pPr>
  </w:p>
  <w:p w14:paraId="3A48C897" w14:textId="77777777" w:rsidR="0055092B" w:rsidRPr="00FD1B9B" w:rsidRDefault="0055092B" w:rsidP="0055092B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CE11" w14:textId="77777777" w:rsidR="007A7919" w:rsidRDefault="007A7919"/>
  <w:p w14:paraId="060A216B" w14:textId="77777777" w:rsidR="007A7919" w:rsidRDefault="007A7919"/>
  <w:p w14:paraId="4DB0C50A" w14:textId="48E4BE67" w:rsidR="007A7919" w:rsidRDefault="00F20E0F" w:rsidP="00F20E0F">
    <w:pPr>
      <w:jc w:val="center"/>
    </w:pPr>
    <w:r>
      <w:rPr>
        <w:noProof/>
      </w:rPr>
      <w:drawing>
        <wp:inline distT="0" distB="0" distL="0" distR="0" wp14:anchorId="0A695CAC" wp14:editId="0714F181">
          <wp:extent cx="2181225" cy="838200"/>
          <wp:effectExtent l="0" t="0" r="9525" b="0"/>
          <wp:docPr id="2" name="Picture 1" descr="A logo of a bear with a ball in the middle of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of a bear with a ball in the middle of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2F"/>
    <w:multiLevelType w:val="hybridMultilevel"/>
    <w:tmpl w:val="963CF1C6"/>
    <w:lvl w:ilvl="0" w:tplc="697C273A">
      <w:start w:val="2"/>
      <w:numFmt w:val="decimal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782"/>
    <w:multiLevelType w:val="hybridMultilevel"/>
    <w:tmpl w:val="5F42C21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9760B"/>
    <w:multiLevelType w:val="hybridMultilevel"/>
    <w:tmpl w:val="1FCE6BB0"/>
    <w:lvl w:ilvl="0" w:tplc="D5F829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F3211"/>
    <w:multiLevelType w:val="hybridMultilevel"/>
    <w:tmpl w:val="EDDA43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5F2EFB"/>
    <w:multiLevelType w:val="hybridMultilevel"/>
    <w:tmpl w:val="DE888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2DCE064B"/>
    <w:multiLevelType w:val="hybridMultilevel"/>
    <w:tmpl w:val="14F2EA3E"/>
    <w:lvl w:ilvl="0" w:tplc="963876D0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0B549C6"/>
    <w:multiLevelType w:val="hybridMultilevel"/>
    <w:tmpl w:val="5F42C218"/>
    <w:lvl w:ilvl="0" w:tplc="3948D5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924E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96DC6"/>
    <w:multiLevelType w:val="hybridMultilevel"/>
    <w:tmpl w:val="3424BFDA"/>
    <w:lvl w:ilvl="0" w:tplc="45AC3C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765"/>
    <w:multiLevelType w:val="hybridMultilevel"/>
    <w:tmpl w:val="60700686"/>
    <w:lvl w:ilvl="0" w:tplc="0C8CCA70">
      <w:start w:val="2"/>
      <w:numFmt w:val="lowerLetter"/>
      <w:lvlText w:val="%1)"/>
      <w:lvlJc w:val="left"/>
      <w:pPr>
        <w:tabs>
          <w:tab w:val="num" w:pos="1872"/>
        </w:tabs>
        <w:ind w:left="1872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E3A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77467CD"/>
    <w:multiLevelType w:val="hybridMultilevel"/>
    <w:tmpl w:val="F61E73AC"/>
    <w:lvl w:ilvl="0" w:tplc="9A542098">
      <w:start w:val="2"/>
      <w:numFmt w:val="upperLetter"/>
      <w:lvlText w:val="%1)"/>
      <w:lvlJc w:val="left"/>
      <w:pPr>
        <w:tabs>
          <w:tab w:val="num" w:pos="1728"/>
        </w:tabs>
        <w:ind w:left="17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F02BE2"/>
    <w:multiLevelType w:val="hybridMultilevel"/>
    <w:tmpl w:val="1664746C"/>
    <w:lvl w:ilvl="0" w:tplc="988E000A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4394478"/>
    <w:multiLevelType w:val="hybridMultilevel"/>
    <w:tmpl w:val="DBEA5614"/>
    <w:lvl w:ilvl="0" w:tplc="59DA7B1E">
      <w:start w:val="4"/>
      <w:numFmt w:val="decimal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3005E"/>
    <w:multiLevelType w:val="hybridMultilevel"/>
    <w:tmpl w:val="9C76FD0A"/>
    <w:lvl w:ilvl="0" w:tplc="988E000A">
      <w:start w:val="3"/>
      <w:numFmt w:val="upperLetter"/>
      <w:lvlText w:val="%1)"/>
      <w:lvlJc w:val="left"/>
      <w:pPr>
        <w:tabs>
          <w:tab w:val="num" w:pos="1872"/>
        </w:tabs>
        <w:ind w:left="187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6728B"/>
    <w:multiLevelType w:val="hybridMultilevel"/>
    <w:tmpl w:val="5F42C21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5553336">
    <w:abstractNumId w:val="9"/>
  </w:num>
  <w:num w:numId="2" w16cid:durableId="1358000802">
    <w:abstractNumId w:val="7"/>
  </w:num>
  <w:num w:numId="3" w16cid:durableId="1071006659">
    <w:abstractNumId w:val="10"/>
  </w:num>
  <w:num w:numId="4" w16cid:durableId="622156846">
    <w:abstractNumId w:val="4"/>
  </w:num>
  <w:num w:numId="5" w16cid:durableId="1840999263">
    <w:abstractNumId w:val="3"/>
  </w:num>
  <w:num w:numId="6" w16cid:durableId="1976131255">
    <w:abstractNumId w:val="6"/>
  </w:num>
  <w:num w:numId="7" w16cid:durableId="1492671487">
    <w:abstractNumId w:val="5"/>
  </w:num>
  <w:num w:numId="8" w16cid:durableId="360207396">
    <w:abstractNumId w:val="14"/>
  </w:num>
  <w:num w:numId="9" w16cid:durableId="1713505258">
    <w:abstractNumId w:val="2"/>
  </w:num>
  <w:num w:numId="10" w16cid:durableId="836533711">
    <w:abstractNumId w:val="11"/>
  </w:num>
  <w:num w:numId="11" w16cid:durableId="311832472">
    <w:abstractNumId w:val="0"/>
  </w:num>
  <w:num w:numId="12" w16cid:durableId="1767194035">
    <w:abstractNumId w:val="1"/>
  </w:num>
  <w:num w:numId="13" w16cid:durableId="1833567220">
    <w:abstractNumId w:val="13"/>
  </w:num>
  <w:num w:numId="14" w16cid:durableId="1317563347">
    <w:abstractNumId w:val="12"/>
  </w:num>
  <w:num w:numId="15" w16cid:durableId="17050597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s, Ashley">
    <w15:presenceInfo w15:providerId="AD" w15:userId="S::Ashley.Peters@treasurer.ca.gov::f471a504-19ff-4c1e-bf5d-2aad92a20d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65"/>
    <w:rsid w:val="0002385F"/>
    <w:rsid w:val="00036A36"/>
    <w:rsid w:val="00036D20"/>
    <w:rsid w:val="00040886"/>
    <w:rsid w:val="0005708F"/>
    <w:rsid w:val="00066250"/>
    <w:rsid w:val="00073BCA"/>
    <w:rsid w:val="0007459B"/>
    <w:rsid w:val="00091B0C"/>
    <w:rsid w:val="00097C89"/>
    <w:rsid w:val="000B613E"/>
    <w:rsid w:val="000F31DF"/>
    <w:rsid w:val="000F7127"/>
    <w:rsid w:val="00101FD3"/>
    <w:rsid w:val="00102340"/>
    <w:rsid w:val="00144C60"/>
    <w:rsid w:val="00147802"/>
    <w:rsid w:val="00160915"/>
    <w:rsid w:val="00162336"/>
    <w:rsid w:val="00183E39"/>
    <w:rsid w:val="001A1517"/>
    <w:rsid w:val="001C060C"/>
    <w:rsid w:val="001C0668"/>
    <w:rsid w:val="001C19EA"/>
    <w:rsid w:val="001C6962"/>
    <w:rsid w:val="001C7823"/>
    <w:rsid w:val="001D2223"/>
    <w:rsid w:val="00201B05"/>
    <w:rsid w:val="00216435"/>
    <w:rsid w:val="0024640C"/>
    <w:rsid w:val="00256AA1"/>
    <w:rsid w:val="00266931"/>
    <w:rsid w:val="002701E5"/>
    <w:rsid w:val="00274D58"/>
    <w:rsid w:val="002B621C"/>
    <w:rsid w:val="002E0B22"/>
    <w:rsid w:val="002E11D6"/>
    <w:rsid w:val="002F18C1"/>
    <w:rsid w:val="002F1B30"/>
    <w:rsid w:val="002F3044"/>
    <w:rsid w:val="003157AB"/>
    <w:rsid w:val="00320502"/>
    <w:rsid w:val="00347EDA"/>
    <w:rsid w:val="003540D2"/>
    <w:rsid w:val="00363885"/>
    <w:rsid w:val="00367559"/>
    <w:rsid w:val="003872DA"/>
    <w:rsid w:val="004006A8"/>
    <w:rsid w:val="00420368"/>
    <w:rsid w:val="0042616D"/>
    <w:rsid w:val="00435CEF"/>
    <w:rsid w:val="004363BB"/>
    <w:rsid w:val="0044173C"/>
    <w:rsid w:val="004715F6"/>
    <w:rsid w:val="004C2ABD"/>
    <w:rsid w:val="004D4724"/>
    <w:rsid w:val="004E3444"/>
    <w:rsid w:val="004E6938"/>
    <w:rsid w:val="004E7A8E"/>
    <w:rsid w:val="004F36E6"/>
    <w:rsid w:val="005003D6"/>
    <w:rsid w:val="00505E65"/>
    <w:rsid w:val="005075E0"/>
    <w:rsid w:val="0055092B"/>
    <w:rsid w:val="00550EF7"/>
    <w:rsid w:val="00552E86"/>
    <w:rsid w:val="00561328"/>
    <w:rsid w:val="005750EE"/>
    <w:rsid w:val="005833C6"/>
    <w:rsid w:val="00592BB2"/>
    <w:rsid w:val="005A317F"/>
    <w:rsid w:val="005B3C45"/>
    <w:rsid w:val="00637E60"/>
    <w:rsid w:val="00645ADB"/>
    <w:rsid w:val="00652A0A"/>
    <w:rsid w:val="00664388"/>
    <w:rsid w:val="00676E52"/>
    <w:rsid w:val="006E032A"/>
    <w:rsid w:val="0070426E"/>
    <w:rsid w:val="007046D3"/>
    <w:rsid w:val="007644C5"/>
    <w:rsid w:val="007A7919"/>
    <w:rsid w:val="007C5E03"/>
    <w:rsid w:val="007D28CE"/>
    <w:rsid w:val="007F59EB"/>
    <w:rsid w:val="008426DE"/>
    <w:rsid w:val="00860A27"/>
    <w:rsid w:val="008760D8"/>
    <w:rsid w:val="0088668A"/>
    <w:rsid w:val="00895729"/>
    <w:rsid w:val="008A3E9D"/>
    <w:rsid w:val="008C7493"/>
    <w:rsid w:val="00925BC1"/>
    <w:rsid w:val="00943883"/>
    <w:rsid w:val="00947CE3"/>
    <w:rsid w:val="00966AE4"/>
    <w:rsid w:val="0097743B"/>
    <w:rsid w:val="009B6EA6"/>
    <w:rsid w:val="009C50E0"/>
    <w:rsid w:val="00A16520"/>
    <w:rsid w:val="00A6251C"/>
    <w:rsid w:val="00A679C0"/>
    <w:rsid w:val="00A735A5"/>
    <w:rsid w:val="00A86A15"/>
    <w:rsid w:val="00A97F7C"/>
    <w:rsid w:val="00AC1730"/>
    <w:rsid w:val="00AC7185"/>
    <w:rsid w:val="00AE6E16"/>
    <w:rsid w:val="00AF4F53"/>
    <w:rsid w:val="00B00FB8"/>
    <w:rsid w:val="00B03225"/>
    <w:rsid w:val="00B07606"/>
    <w:rsid w:val="00B0774F"/>
    <w:rsid w:val="00B5004C"/>
    <w:rsid w:val="00B61313"/>
    <w:rsid w:val="00B62227"/>
    <w:rsid w:val="00BE75F7"/>
    <w:rsid w:val="00C01EDD"/>
    <w:rsid w:val="00C25C35"/>
    <w:rsid w:val="00C45DF9"/>
    <w:rsid w:val="00CB6165"/>
    <w:rsid w:val="00CC5695"/>
    <w:rsid w:val="00CF069F"/>
    <w:rsid w:val="00D01FFE"/>
    <w:rsid w:val="00D36C10"/>
    <w:rsid w:val="00D45030"/>
    <w:rsid w:val="00D66EE8"/>
    <w:rsid w:val="00D73E10"/>
    <w:rsid w:val="00DC562D"/>
    <w:rsid w:val="00DC57A9"/>
    <w:rsid w:val="00DD7DAA"/>
    <w:rsid w:val="00E15566"/>
    <w:rsid w:val="00E52F01"/>
    <w:rsid w:val="00E57C6A"/>
    <w:rsid w:val="00E84098"/>
    <w:rsid w:val="00E91CCA"/>
    <w:rsid w:val="00EA6CDB"/>
    <w:rsid w:val="00EC07D5"/>
    <w:rsid w:val="00EE23B8"/>
    <w:rsid w:val="00F03EDC"/>
    <w:rsid w:val="00F11513"/>
    <w:rsid w:val="00F20E0F"/>
    <w:rsid w:val="00F2700A"/>
    <w:rsid w:val="00F53C31"/>
    <w:rsid w:val="00F627DE"/>
    <w:rsid w:val="00F820D2"/>
    <w:rsid w:val="00FA3370"/>
    <w:rsid w:val="00FA391A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281D"/>
  <w15:docId w15:val="{F305B74F-2011-4AFE-B8C5-933913E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2340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47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91B0C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E65"/>
    <w:rPr>
      <w:rFonts w:ascii="Tahoma" w:hAnsi="Tahoma" w:cs="Tahoma"/>
      <w:sz w:val="16"/>
      <w:szCs w:val="16"/>
    </w:rPr>
  </w:style>
  <w:style w:type="paragraph" w:customStyle="1" w:styleId="BCAName">
    <w:name w:val="BCA Name"/>
    <w:autoRedefine/>
    <w:qFormat/>
    <w:rsid w:val="00F820D2"/>
    <w:pPr>
      <w:pBdr>
        <w:bottom w:val="single" w:sz="8" w:space="9" w:color="4F81BD"/>
      </w:pBdr>
      <w:tabs>
        <w:tab w:val="right" w:pos="9000"/>
      </w:tabs>
      <w:spacing w:line="240" w:lineRule="auto"/>
    </w:pPr>
    <w:rPr>
      <w:rFonts w:ascii="Arial" w:hAnsi="Arial" w:cs="Arial"/>
      <w:caps/>
      <w:noProof/>
      <w:color w:val="004A64"/>
      <w:sz w:val="24"/>
    </w:rPr>
  </w:style>
  <w:style w:type="paragraph" w:customStyle="1" w:styleId="NoParagraphStyle">
    <w:name w:val="[No Paragraph Style]"/>
    <w:rsid w:val="00505E6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Members">
    <w:name w:val="Members"/>
    <w:qFormat/>
    <w:rsid w:val="00C25C35"/>
    <w:pPr>
      <w:spacing w:before="180" w:after="120"/>
      <w:jc w:val="right"/>
    </w:pPr>
    <w:rPr>
      <w:rFonts w:ascii="Arial" w:eastAsia="Times New Roman" w:hAnsi="Arial" w:cs="Arial"/>
      <w:b/>
      <w:bCs/>
      <w:caps/>
      <w:color w:val="000000"/>
      <w:sz w:val="13"/>
      <w:szCs w:val="13"/>
    </w:rPr>
  </w:style>
  <w:style w:type="paragraph" w:customStyle="1" w:styleId="Names">
    <w:name w:val="Names"/>
    <w:qFormat/>
    <w:rsid w:val="00C25C35"/>
    <w:pPr>
      <w:spacing w:after="0"/>
      <w:jc w:val="right"/>
    </w:pPr>
    <w:rPr>
      <w:rFonts w:ascii="Arial" w:eastAsia="Times New Roman" w:hAnsi="Arial" w:cs="Arial"/>
      <w:caps/>
      <w:color w:val="000000"/>
      <w:sz w:val="13"/>
      <w:szCs w:val="13"/>
    </w:rPr>
  </w:style>
  <w:style w:type="paragraph" w:customStyle="1" w:styleId="Titles">
    <w:name w:val="Titles"/>
    <w:qFormat/>
    <w:rsid w:val="00C25C35"/>
    <w:pPr>
      <w:spacing w:after="120"/>
      <w:jc w:val="right"/>
    </w:pPr>
    <w:rPr>
      <w:rFonts w:ascii="Arial" w:eastAsia="Times New Roman" w:hAnsi="Arial" w:cs="Arial"/>
      <w:color w:val="000000"/>
      <w:sz w:val="13"/>
      <w:szCs w:val="13"/>
    </w:rPr>
  </w:style>
  <w:style w:type="paragraph" w:customStyle="1" w:styleId="Address">
    <w:name w:val="Address"/>
    <w:qFormat/>
    <w:rsid w:val="00C25C35"/>
    <w:pPr>
      <w:spacing w:after="120"/>
    </w:pPr>
    <w:rPr>
      <w:rFonts w:ascii="Arial" w:hAnsi="Arial" w:cs="Arial"/>
      <w:color w:val="000000"/>
      <w:sz w:val="17"/>
      <w:szCs w:val="17"/>
    </w:rPr>
  </w:style>
  <w:style w:type="paragraph" w:customStyle="1" w:styleId="Body">
    <w:name w:val="Body"/>
    <w:basedOn w:val="NoParagraphStyle"/>
    <w:uiPriority w:val="99"/>
    <w:rsid w:val="00CC5695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LetterBody">
    <w:name w:val="Letter Body"/>
    <w:qFormat/>
    <w:rsid w:val="00CC5695"/>
    <w:pPr>
      <w:spacing w:after="180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E8"/>
  </w:style>
  <w:style w:type="paragraph" w:styleId="Footer">
    <w:name w:val="footer"/>
    <w:basedOn w:val="Normal"/>
    <w:link w:val="FooterChar"/>
    <w:uiPriority w:val="99"/>
    <w:unhideWhenUsed/>
    <w:rsid w:val="00CC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95"/>
  </w:style>
  <w:style w:type="paragraph" w:customStyle="1" w:styleId="MBody1">
    <w:name w:val="M Body 1"/>
    <w:basedOn w:val="NoParagraphStyle"/>
    <w:uiPriority w:val="99"/>
    <w:rsid w:val="00D66EE8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MSubhead1">
    <w:name w:val="M Subhead 1"/>
    <w:basedOn w:val="NoParagraphStyle"/>
    <w:uiPriority w:val="99"/>
    <w:rsid w:val="00D73E10"/>
    <w:pPr>
      <w:spacing w:after="115"/>
    </w:pPr>
    <w:rPr>
      <w:rFonts w:ascii="Arial" w:hAnsi="Arial" w:cs="Arial"/>
      <w:caps/>
      <w:color w:val="3D96E2"/>
    </w:rPr>
  </w:style>
  <w:style w:type="paragraph" w:customStyle="1" w:styleId="center1">
    <w:name w:val="center1"/>
    <w:basedOn w:val="Normal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E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95729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091B0C"/>
    <w:rPr>
      <w:rFonts w:ascii="Arial" w:eastAsia="Times New Roman" w:hAnsi="Arial" w:cs="Arial"/>
      <w:b/>
      <w:bCs/>
      <w:szCs w:val="20"/>
    </w:rPr>
  </w:style>
  <w:style w:type="paragraph" w:styleId="Title">
    <w:name w:val="Title"/>
    <w:basedOn w:val="Normal"/>
    <w:link w:val="TitleChar"/>
    <w:qFormat/>
    <w:rsid w:val="00091B0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1B0C"/>
    <w:rPr>
      <w:rFonts w:ascii="Arial" w:eastAsia="Times New Roman" w:hAnsi="Arial" w:cs="Arial"/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091B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91B0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09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25BC1"/>
    <w:pPr>
      <w:spacing w:after="0" w:line="240" w:lineRule="auto"/>
    </w:pPr>
    <w:rPr>
      <w:rFonts w:eastAsiaTheme="minorEastAsia"/>
      <w:lang w:eastAsia="zh-TW"/>
    </w:rPr>
  </w:style>
  <w:style w:type="paragraph" w:styleId="Revision">
    <w:name w:val="Revision"/>
    <w:hidden/>
    <w:uiPriority w:val="99"/>
    <w:semiHidden/>
    <w:rsid w:val="00D450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2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8919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545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peforchildren@treasurer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7C-0B6B-455F-9D70-EA14959F32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1520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Treasurer's Office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mmcconnen</dc:creator>
  <cp:keywords/>
  <dc:description/>
  <cp:lastModifiedBy>Gillis, Michael</cp:lastModifiedBy>
  <cp:revision>2</cp:revision>
  <cp:lastPrinted>2024-04-08T23:48:00Z</cp:lastPrinted>
  <dcterms:created xsi:type="dcterms:W3CDTF">2026-04-17T00:06:00Z</dcterms:created>
  <dcterms:modified xsi:type="dcterms:W3CDTF">2026-04-17T00:06:00Z</dcterms:modified>
</cp:coreProperties>
</file>